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997" w:rsidRPr="00300997" w:rsidRDefault="00300997" w:rsidP="00300997">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300997">
        <w:rPr>
          <w:rFonts w:ascii="Times New Roman" w:eastAsia="Times New Roman" w:hAnsi="Times New Roman" w:cs="Times New Roman"/>
          <w:b/>
          <w:bCs/>
          <w:sz w:val="24"/>
          <w:szCs w:val="24"/>
          <w:rtl/>
          <w:lang w:eastAsia="en-GB"/>
        </w:rPr>
        <w:t>سيدي القائد</w:t>
      </w:r>
      <w:r w:rsidRPr="00300997">
        <w:rPr>
          <w:rFonts w:ascii="Times New Roman" w:eastAsia="Times New Roman" w:hAnsi="Times New Roman" w:cs="Times New Roman"/>
          <w:b/>
          <w:bCs/>
          <w:sz w:val="24"/>
          <w:szCs w:val="24"/>
          <w:lang w:eastAsia="en-GB"/>
        </w:rPr>
        <w:t>: …………………</w:t>
      </w:r>
    </w:p>
    <w:p w:rsidR="00300997" w:rsidRPr="00300997" w:rsidRDefault="00300997" w:rsidP="00300997">
      <w:pPr>
        <w:bidi/>
        <w:spacing w:before="100" w:beforeAutospacing="1" w:after="100" w:afterAutospacing="1" w:line="240" w:lineRule="auto"/>
        <w:rPr>
          <w:rFonts w:ascii="Times New Roman" w:eastAsia="Times New Roman" w:hAnsi="Times New Roman" w:cs="Times New Roman"/>
          <w:sz w:val="24"/>
          <w:szCs w:val="24"/>
          <w:lang w:eastAsia="en-GB"/>
        </w:rPr>
      </w:pPr>
      <w:r w:rsidRPr="00300997">
        <w:rPr>
          <w:rFonts w:ascii="Times New Roman" w:eastAsia="Times New Roman" w:hAnsi="Times New Roman" w:cs="Times New Roman"/>
          <w:b/>
          <w:bCs/>
          <w:sz w:val="24"/>
          <w:szCs w:val="24"/>
          <w:rtl/>
          <w:lang w:eastAsia="en-GB"/>
        </w:rPr>
        <w:t>لك مني كل التحية والتقدير والاحترام</w:t>
      </w:r>
      <w:r w:rsidRPr="00300997">
        <w:rPr>
          <w:rFonts w:ascii="Times New Roman" w:eastAsia="Times New Roman" w:hAnsi="Times New Roman" w:cs="Times New Roman"/>
          <w:b/>
          <w:bCs/>
          <w:sz w:val="24"/>
          <w:szCs w:val="24"/>
          <w:lang w:eastAsia="en-GB"/>
        </w:rPr>
        <w:t>.</w:t>
      </w:r>
    </w:p>
    <w:p w:rsidR="00300997" w:rsidRPr="00300997" w:rsidRDefault="00300997" w:rsidP="00300997">
      <w:pPr>
        <w:bidi/>
        <w:spacing w:before="100" w:beforeAutospacing="1" w:after="100" w:afterAutospacing="1" w:line="240" w:lineRule="auto"/>
        <w:rPr>
          <w:rFonts w:ascii="Times New Roman" w:eastAsia="Times New Roman" w:hAnsi="Times New Roman" w:cs="Times New Roman"/>
          <w:sz w:val="24"/>
          <w:szCs w:val="24"/>
          <w:lang w:eastAsia="en-GB"/>
        </w:rPr>
      </w:pPr>
      <w:r w:rsidRPr="00300997">
        <w:rPr>
          <w:rFonts w:ascii="Times New Roman" w:eastAsia="Times New Roman" w:hAnsi="Times New Roman" w:cs="Times New Roman"/>
          <w:b/>
          <w:bCs/>
          <w:sz w:val="24"/>
          <w:szCs w:val="24"/>
          <w:rtl/>
          <w:lang w:eastAsia="en-GB"/>
        </w:rPr>
        <w:t>أما بعد،،</w:t>
      </w:r>
    </w:p>
    <w:p w:rsidR="00300997" w:rsidRPr="00300997" w:rsidRDefault="00300997" w:rsidP="00300997">
      <w:pPr>
        <w:bidi/>
        <w:spacing w:before="100" w:beforeAutospacing="1" w:after="100" w:afterAutospacing="1" w:line="240" w:lineRule="auto"/>
        <w:rPr>
          <w:rFonts w:ascii="Times New Roman" w:eastAsia="Times New Roman" w:hAnsi="Times New Roman" w:cs="Times New Roman"/>
          <w:sz w:val="24"/>
          <w:szCs w:val="24"/>
          <w:lang w:eastAsia="en-GB"/>
        </w:rPr>
      </w:pPr>
      <w:r w:rsidRPr="00300997">
        <w:rPr>
          <w:rFonts w:ascii="Times New Roman" w:eastAsia="Times New Roman" w:hAnsi="Times New Roman" w:cs="Times New Roman"/>
          <w:b/>
          <w:bCs/>
          <w:sz w:val="24"/>
          <w:szCs w:val="24"/>
          <w:rtl/>
          <w:lang w:eastAsia="en-GB"/>
        </w:rPr>
        <w:t>أطمح من سيادتكم أن تشجعوني على أن</w:t>
      </w:r>
      <w:r w:rsidRPr="00300997">
        <w:rPr>
          <w:rFonts w:ascii="Times New Roman" w:eastAsia="Times New Roman" w:hAnsi="Times New Roman" w:cs="Times New Roman"/>
          <w:b/>
          <w:bCs/>
          <w:sz w:val="24"/>
          <w:szCs w:val="24"/>
          <w:lang w:eastAsia="en-GB"/>
        </w:rPr>
        <w:t> </w:t>
      </w:r>
      <w:r w:rsidRPr="00300997">
        <w:rPr>
          <w:rFonts w:ascii="Times New Roman" w:eastAsia="Times New Roman" w:hAnsi="Times New Roman" w:cs="Times New Roman"/>
          <w:b/>
          <w:bCs/>
          <w:sz w:val="24"/>
          <w:szCs w:val="24"/>
          <w:rtl/>
          <w:lang w:eastAsia="en-GB"/>
        </w:rPr>
        <w:t>أكون مصدر فخر لنفسي، ولمن سبقني في هذا المجال الذي يخدم الوطن، وأرجو من سيادتكم التكرم وإعطائي فرصة، بأن أنال شرف خدمة وطني بكل حب وتفاني وتحقيق ما كنت أحلم به، وأن أستمد الدعم والتشجيع من سيادتكم الكريمة</w:t>
      </w:r>
      <w:r w:rsidRPr="00300997">
        <w:rPr>
          <w:rFonts w:ascii="Times New Roman" w:eastAsia="Times New Roman" w:hAnsi="Times New Roman" w:cs="Times New Roman"/>
          <w:b/>
          <w:bCs/>
          <w:sz w:val="24"/>
          <w:szCs w:val="24"/>
          <w:lang w:eastAsia="en-GB"/>
        </w:rPr>
        <w:t>.</w:t>
      </w:r>
    </w:p>
    <w:p w:rsidR="00300997" w:rsidRPr="00300997" w:rsidRDefault="00300997" w:rsidP="00300997">
      <w:pPr>
        <w:bidi/>
        <w:spacing w:before="100" w:beforeAutospacing="1" w:after="100" w:afterAutospacing="1" w:line="240" w:lineRule="auto"/>
        <w:rPr>
          <w:rFonts w:ascii="Times New Roman" w:eastAsia="Times New Roman" w:hAnsi="Times New Roman" w:cs="Times New Roman"/>
          <w:sz w:val="24"/>
          <w:szCs w:val="24"/>
          <w:lang w:eastAsia="en-GB"/>
        </w:rPr>
      </w:pPr>
      <w:r w:rsidRPr="00300997">
        <w:rPr>
          <w:rFonts w:ascii="Times New Roman" w:eastAsia="Times New Roman" w:hAnsi="Times New Roman" w:cs="Times New Roman"/>
          <w:b/>
          <w:bCs/>
          <w:sz w:val="24"/>
          <w:szCs w:val="24"/>
          <w:rtl/>
          <w:lang w:eastAsia="en-GB"/>
        </w:rPr>
        <w:t>على أن يتم الموافقة على طلبي في الخدمة العسكرية في حرس الحدود، لعلي أجد ما كنت أبحث عنه طويلاً، في خدمة وطني وخدمة الشعب، وهذا ما أرجو من الله تعالى، ومن سيادتكم الفاضلة، بالتكرم ومساعدتي في طلبي، بالموافقة عليه</w:t>
      </w:r>
      <w:r w:rsidRPr="00300997">
        <w:rPr>
          <w:rFonts w:ascii="Times New Roman" w:eastAsia="Times New Roman" w:hAnsi="Times New Roman" w:cs="Times New Roman"/>
          <w:b/>
          <w:bCs/>
          <w:sz w:val="24"/>
          <w:szCs w:val="24"/>
          <w:lang w:eastAsia="en-GB"/>
        </w:rPr>
        <w:t> .</w:t>
      </w:r>
    </w:p>
    <w:p w:rsidR="00300997" w:rsidRPr="00300997" w:rsidRDefault="00300997" w:rsidP="00300997">
      <w:pPr>
        <w:bidi/>
        <w:spacing w:after="0" w:line="240" w:lineRule="auto"/>
        <w:rPr>
          <w:ins w:id="1" w:author="Unknown"/>
          <w:rFonts w:ascii="Times New Roman" w:eastAsia="Times New Roman" w:hAnsi="Times New Roman" w:cs="Times New Roman"/>
          <w:sz w:val="24"/>
          <w:szCs w:val="24"/>
          <w:lang w:eastAsia="en-GB"/>
        </w:rPr>
      </w:pPr>
      <w:ins w:id="2" w:author="Unknown">
        <w:r w:rsidRPr="00300997">
          <w:rPr>
            <w:rFonts w:ascii="Times New Roman" w:eastAsia="Times New Roman" w:hAnsi="Times New Roman" w:cs="Times New Roman"/>
            <w:b/>
            <w:bCs/>
            <w:sz w:val="24"/>
            <w:szCs w:val="24"/>
            <w:rtl/>
            <w:lang w:eastAsia="en-GB"/>
          </w:rPr>
          <w:t>مع خالص الود والاحترام</w:t>
        </w:r>
        <w:r w:rsidRPr="00300997">
          <w:rPr>
            <w:rFonts w:ascii="Times New Roman" w:eastAsia="Times New Roman" w:hAnsi="Times New Roman" w:cs="Times New Roman"/>
            <w:b/>
            <w:bCs/>
            <w:sz w:val="24"/>
            <w:szCs w:val="24"/>
            <w:lang w:eastAsia="en-GB"/>
          </w:rPr>
          <w:t>.</w:t>
        </w:r>
      </w:ins>
    </w:p>
    <w:p w:rsidR="00300997" w:rsidRPr="00300997" w:rsidRDefault="00300997" w:rsidP="00300997">
      <w:pPr>
        <w:bidi/>
        <w:spacing w:before="100" w:beforeAutospacing="1" w:after="100" w:afterAutospacing="1" w:line="240" w:lineRule="auto"/>
        <w:rPr>
          <w:rFonts w:ascii="Times New Roman" w:eastAsia="Times New Roman" w:hAnsi="Times New Roman" w:cs="Times New Roman"/>
          <w:sz w:val="24"/>
          <w:szCs w:val="24"/>
          <w:lang w:eastAsia="en-GB"/>
        </w:rPr>
      </w:pPr>
      <w:r w:rsidRPr="00300997">
        <w:rPr>
          <w:rFonts w:ascii="Times New Roman" w:eastAsia="Times New Roman" w:hAnsi="Times New Roman" w:cs="Times New Roman"/>
          <w:b/>
          <w:bCs/>
          <w:sz w:val="24"/>
          <w:szCs w:val="24"/>
          <w:rtl/>
          <w:lang w:eastAsia="en-GB"/>
        </w:rPr>
        <w:t>مقدم الطلب</w:t>
      </w:r>
      <w:r w:rsidRPr="00300997">
        <w:rPr>
          <w:rFonts w:ascii="Times New Roman" w:eastAsia="Times New Roman" w:hAnsi="Times New Roman" w:cs="Times New Roman"/>
          <w:b/>
          <w:bCs/>
          <w:sz w:val="24"/>
          <w:szCs w:val="24"/>
          <w:lang w:eastAsia="en-GB"/>
        </w:rPr>
        <w:t> : ………………..</w:t>
      </w:r>
    </w:p>
    <w:p w:rsidR="00300997" w:rsidRPr="00300997" w:rsidRDefault="00300997" w:rsidP="00300997">
      <w:pPr>
        <w:bidi/>
        <w:spacing w:before="100" w:beforeAutospacing="1" w:after="100" w:afterAutospacing="1" w:line="240" w:lineRule="auto"/>
        <w:rPr>
          <w:rFonts w:ascii="Times New Roman" w:eastAsia="Times New Roman" w:hAnsi="Times New Roman" w:cs="Times New Roman"/>
          <w:sz w:val="24"/>
          <w:szCs w:val="24"/>
          <w:lang w:eastAsia="en-GB"/>
        </w:rPr>
      </w:pPr>
      <w:r w:rsidRPr="00300997">
        <w:rPr>
          <w:rFonts w:ascii="Times New Roman" w:eastAsia="Times New Roman" w:hAnsi="Times New Roman" w:cs="Times New Roman"/>
          <w:b/>
          <w:bCs/>
          <w:sz w:val="24"/>
          <w:szCs w:val="24"/>
          <w:rtl/>
          <w:lang w:eastAsia="en-GB"/>
        </w:rPr>
        <w:t>الرقم الوطني</w:t>
      </w:r>
      <w:r w:rsidRPr="00300997">
        <w:rPr>
          <w:rFonts w:ascii="Times New Roman" w:eastAsia="Times New Roman" w:hAnsi="Times New Roman" w:cs="Times New Roman"/>
          <w:b/>
          <w:bCs/>
          <w:sz w:val="24"/>
          <w:szCs w:val="24"/>
          <w:lang w:eastAsia="en-GB"/>
        </w:rPr>
        <w:t>: ………………</w:t>
      </w:r>
    </w:p>
    <w:p w:rsidR="00300997" w:rsidRPr="00300997" w:rsidRDefault="00300997" w:rsidP="00300997">
      <w:pPr>
        <w:bidi/>
        <w:spacing w:before="100" w:beforeAutospacing="1" w:after="100" w:afterAutospacing="1" w:line="240" w:lineRule="auto"/>
        <w:rPr>
          <w:rFonts w:ascii="Times New Roman" w:eastAsia="Times New Roman" w:hAnsi="Times New Roman" w:cs="Times New Roman"/>
          <w:sz w:val="24"/>
          <w:szCs w:val="24"/>
          <w:lang w:eastAsia="en-GB"/>
        </w:rPr>
      </w:pPr>
      <w:r w:rsidRPr="00300997">
        <w:rPr>
          <w:rFonts w:ascii="Times New Roman" w:eastAsia="Times New Roman" w:hAnsi="Times New Roman" w:cs="Times New Roman"/>
          <w:b/>
          <w:bCs/>
          <w:sz w:val="24"/>
          <w:szCs w:val="24"/>
          <w:rtl/>
          <w:lang w:eastAsia="en-GB"/>
        </w:rPr>
        <w:t>رقم الهاتف</w:t>
      </w:r>
      <w:r w:rsidRPr="00300997">
        <w:rPr>
          <w:rFonts w:ascii="Times New Roman" w:eastAsia="Times New Roman" w:hAnsi="Times New Roman" w:cs="Times New Roman"/>
          <w:b/>
          <w:bCs/>
          <w:sz w:val="24"/>
          <w:szCs w:val="24"/>
          <w:lang w:eastAsia="en-GB"/>
        </w:rPr>
        <w:t>: ………………</w:t>
      </w:r>
    </w:p>
    <w:p w:rsidR="00300997" w:rsidRPr="00300997" w:rsidRDefault="00300997" w:rsidP="00300997">
      <w:pPr>
        <w:bidi/>
        <w:spacing w:before="100" w:beforeAutospacing="1" w:after="100" w:afterAutospacing="1" w:line="240" w:lineRule="auto"/>
        <w:rPr>
          <w:rFonts w:ascii="Times New Roman" w:eastAsia="Times New Roman" w:hAnsi="Times New Roman" w:cs="Times New Roman"/>
          <w:sz w:val="24"/>
          <w:szCs w:val="24"/>
          <w:lang w:eastAsia="en-GB"/>
        </w:rPr>
      </w:pPr>
      <w:r w:rsidRPr="00300997">
        <w:rPr>
          <w:rFonts w:ascii="Times New Roman" w:eastAsia="Times New Roman" w:hAnsi="Times New Roman" w:cs="Times New Roman"/>
          <w:b/>
          <w:bCs/>
          <w:sz w:val="24"/>
          <w:szCs w:val="24"/>
          <w:rtl/>
          <w:lang w:eastAsia="en-GB"/>
        </w:rPr>
        <w:t>التوقيع</w:t>
      </w:r>
      <w:r w:rsidRPr="00300997">
        <w:rPr>
          <w:rFonts w:ascii="Times New Roman" w:eastAsia="Times New Roman" w:hAnsi="Times New Roman" w:cs="Times New Roman"/>
          <w:b/>
          <w:bCs/>
          <w:sz w:val="24"/>
          <w:szCs w:val="24"/>
          <w:lang w:eastAsia="en-GB"/>
        </w:rPr>
        <w:t> : ……………………</w:t>
      </w:r>
    </w:p>
    <w:bookmarkEnd w:id="0"/>
    <w:p w:rsidR="00785A3F" w:rsidRPr="00300997" w:rsidRDefault="00785A3F" w:rsidP="00300997">
      <w:pPr>
        <w:bidi/>
      </w:pPr>
    </w:p>
    <w:sectPr w:rsidR="00785A3F" w:rsidRPr="00300997"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00997"/>
    <w:rsid w:val="003D5331"/>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0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55867584">
      <w:bodyDiv w:val="1"/>
      <w:marLeft w:val="0"/>
      <w:marRight w:val="0"/>
      <w:marTop w:val="0"/>
      <w:marBottom w:val="0"/>
      <w:divBdr>
        <w:top w:val="none" w:sz="0" w:space="0" w:color="auto"/>
        <w:left w:val="none" w:sz="0" w:space="0" w:color="auto"/>
        <w:bottom w:val="none" w:sz="0" w:space="0" w:color="auto"/>
        <w:right w:val="none" w:sz="0" w:space="0" w:color="auto"/>
      </w:divBdr>
      <w:divsChild>
        <w:div w:id="1549145723">
          <w:marLeft w:val="0"/>
          <w:marRight w:val="0"/>
          <w:marTop w:val="0"/>
          <w:marBottom w:val="0"/>
          <w:divBdr>
            <w:top w:val="none" w:sz="0" w:space="0" w:color="auto"/>
            <w:left w:val="none" w:sz="0" w:space="0" w:color="auto"/>
            <w:bottom w:val="none" w:sz="0" w:space="0" w:color="auto"/>
            <w:right w:val="none" w:sz="0" w:space="0" w:color="auto"/>
          </w:divBdr>
          <w:divsChild>
            <w:div w:id="7018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2023-12-04T01:06:00Z</dcterms:created>
  <dcterms:modified xsi:type="dcterms:W3CDTF">2023-12-04T01:06:00Z</dcterms:modified>
</cp:coreProperties>
</file>